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4" w:rsidRPr="006C37DF" w:rsidRDefault="007E7C69" w:rsidP="00DC1F25">
      <w:pPr>
        <w:jc w:val="center"/>
        <w:rPr>
          <w:rFonts w:ascii="彩虹小标宋" w:eastAsia="彩虹小标宋"/>
          <w:sz w:val="36"/>
          <w:szCs w:val="36"/>
        </w:rPr>
      </w:pPr>
      <w:ins w:id="0" w:author="李承阳" w:date="2016-04-19T14:30:00Z">
        <w:r>
          <w:rPr>
            <w:rFonts w:ascii="宋体" w:eastAsia="宋体" w:hAnsi="宋体" w:cs="宋体" w:hint="eastAsia"/>
            <w:sz w:val="36"/>
            <w:szCs w:val="36"/>
          </w:rPr>
          <w:t xml:space="preserve"> </w:t>
        </w:r>
      </w:ins>
      <w:ins w:id="1" w:author="李承阳" w:date="2016-04-19T14:21:00Z">
        <w:r w:rsidR="00DC1F25">
          <w:rPr>
            <w:rFonts w:ascii="彩虹小标宋" w:eastAsia="彩虹小标宋" w:hint="eastAsia"/>
            <w:sz w:val="36"/>
            <w:szCs w:val="36"/>
          </w:rPr>
          <w:t>中国</w:t>
        </w:r>
      </w:ins>
      <w:r w:rsidR="00F7776F" w:rsidRPr="006C37DF">
        <w:rPr>
          <w:rFonts w:ascii="彩虹小标宋" w:eastAsia="彩虹小标宋" w:hint="eastAsia"/>
          <w:sz w:val="36"/>
          <w:szCs w:val="36"/>
        </w:rPr>
        <w:t>建设银行荣获美国《机构投资者》</w:t>
      </w:r>
    </w:p>
    <w:p w:rsidR="001B53DF" w:rsidRPr="006C37DF" w:rsidRDefault="00F7776F">
      <w:pPr>
        <w:ind w:firstLineChars="300" w:firstLine="1080"/>
        <w:rPr>
          <w:rFonts w:ascii="彩虹小标宋" w:eastAsia="彩虹小标宋"/>
          <w:sz w:val="36"/>
          <w:szCs w:val="36"/>
        </w:rPr>
        <w:pPrChange w:id="2" w:author="李承阳" w:date="2016-04-19T14:30:00Z">
          <w:pPr>
            <w:jc w:val="center"/>
          </w:pPr>
        </w:pPrChange>
      </w:pPr>
      <w:r w:rsidRPr="006C37DF">
        <w:rPr>
          <w:rFonts w:ascii="彩虹小标宋" w:eastAsia="彩虹小标宋" w:hint="eastAsia"/>
          <w:sz w:val="36"/>
          <w:szCs w:val="36"/>
        </w:rPr>
        <w:t>“2015人民币国际化服务”钻石</w:t>
      </w:r>
      <w:ins w:id="3" w:author="李承阳" w:date="2016-04-19T14:22:00Z">
        <w:r w:rsidR="00DC1F25">
          <w:rPr>
            <w:rFonts w:ascii="彩虹小标宋" w:eastAsia="彩虹小标宋" w:hint="eastAsia"/>
            <w:sz w:val="36"/>
            <w:szCs w:val="36"/>
          </w:rPr>
          <w:t>大</w:t>
        </w:r>
      </w:ins>
      <w:r w:rsidRPr="006C37DF">
        <w:rPr>
          <w:rFonts w:ascii="彩虹小标宋" w:eastAsia="彩虹小标宋" w:hint="eastAsia"/>
          <w:sz w:val="36"/>
          <w:szCs w:val="36"/>
        </w:rPr>
        <w:t>奖</w:t>
      </w:r>
    </w:p>
    <w:p w:rsidR="00651CF3" w:rsidRPr="00FA5A10" w:rsidRDefault="00651CF3" w:rsidP="00FA5A10">
      <w:pPr>
        <w:ind w:firstLineChars="150" w:firstLine="450"/>
        <w:rPr>
          <w:rFonts w:ascii="彩虹粗仿宋" w:eastAsia="彩虹粗仿宋"/>
          <w:sz w:val="30"/>
          <w:szCs w:val="30"/>
        </w:rPr>
      </w:pPr>
    </w:p>
    <w:p w:rsidR="000604F2" w:rsidRDefault="00F7776F" w:rsidP="000604F2">
      <w:pPr>
        <w:ind w:firstLineChars="200" w:firstLine="600"/>
        <w:rPr>
          <w:rFonts w:ascii="彩虹粗仿宋" w:eastAsia="彩虹粗仿宋"/>
          <w:sz w:val="30"/>
          <w:szCs w:val="30"/>
        </w:rPr>
      </w:pPr>
      <w:r w:rsidRPr="00FA5A10">
        <w:rPr>
          <w:rFonts w:ascii="彩虹粗仿宋" w:eastAsia="彩虹粗仿宋" w:hint="eastAsia"/>
          <w:sz w:val="30"/>
          <w:szCs w:val="30"/>
        </w:rPr>
        <w:t>近日，在</w:t>
      </w:r>
      <w:r w:rsidR="003A0485" w:rsidRPr="00FA5A10">
        <w:rPr>
          <w:rFonts w:ascii="彩虹粗仿宋" w:eastAsia="彩虹粗仿宋" w:hint="eastAsia"/>
          <w:sz w:val="30"/>
          <w:szCs w:val="30"/>
        </w:rPr>
        <w:t>美国《机构投资者》杂志中文</w:t>
      </w:r>
      <w:proofErr w:type="gramStart"/>
      <w:r w:rsidR="003A0485" w:rsidRPr="00FA5A10">
        <w:rPr>
          <w:rFonts w:ascii="彩虹粗仿宋" w:eastAsia="彩虹粗仿宋" w:hint="eastAsia"/>
          <w:sz w:val="30"/>
          <w:szCs w:val="30"/>
        </w:rPr>
        <w:t>网</w:t>
      </w:r>
      <w:r w:rsidRPr="00FA5A10">
        <w:rPr>
          <w:rFonts w:ascii="彩虹粗仿宋" w:eastAsia="彩虹粗仿宋" w:hint="eastAsia"/>
          <w:sz w:val="30"/>
          <w:szCs w:val="30"/>
        </w:rPr>
        <w:t>举办</w:t>
      </w:r>
      <w:proofErr w:type="gramEnd"/>
      <w:r w:rsidRPr="00FA5A10">
        <w:rPr>
          <w:rFonts w:ascii="彩虹粗仿宋" w:eastAsia="彩虹粗仿宋" w:hint="eastAsia"/>
          <w:sz w:val="30"/>
          <w:szCs w:val="30"/>
        </w:rPr>
        <w:t>的《2015年人民币国际化银行大奖》评选活动中，中国建设银行荣获大中华区“2015人民币国际化服务”钻石奖</w:t>
      </w:r>
      <w:del w:id="4" w:author="李承阳" w:date="2016-04-20T10:17:00Z">
        <w:r w:rsidRPr="00FA5A10" w:rsidDel="00265B14">
          <w:rPr>
            <w:rFonts w:ascii="彩虹粗仿宋" w:eastAsia="彩虹粗仿宋" w:hint="eastAsia"/>
            <w:sz w:val="30"/>
            <w:szCs w:val="30"/>
          </w:rPr>
          <w:delText>的</w:delText>
        </w:r>
      </w:del>
      <w:r w:rsidRPr="00FA5A10">
        <w:rPr>
          <w:rFonts w:ascii="彩虹粗仿宋" w:eastAsia="彩虹粗仿宋" w:hint="eastAsia"/>
          <w:sz w:val="30"/>
          <w:szCs w:val="30"/>
        </w:rPr>
        <w:t>殊荣。</w:t>
      </w:r>
      <w:r w:rsidR="00651CF3" w:rsidRPr="00FA5A10">
        <w:rPr>
          <w:rFonts w:ascii="彩虹粗仿宋" w:eastAsia="彩虹粗仿宋" w:hint="eastAsia"/>
          <w:sz w:val="30"/>
          <w:szCs w:val="30"/>
        </w:rPr>
        <w:t>本次评奖是《机构投资者》首次在大中华区进行银行类的奖项评选，</w:t>
      </w:r>
      <w:del w:id="5" w:author="李承阳" w:date="2016-04-19T14:22:00Z">
        <w:r w:rsidR="00651CF3" w:rsidRPr="00FA5A10" w:rsidDel="00DC1F25">
          <w:rPr>
            <w:rFonts w:ascii="彩虹粗仿宋" w:eastAsia="彩虹粗仿宋" w:hint="eastAsia"/>
            <w:sz w:val="30"/>
            <w:szCs w:val="30"/>
          </w:rPr>
          <w:delText>我行</w:delText>
        </w:r>
      </w:del>
      <w:ins w:id="6" w:author="李承阳" w:date="2016-04-19T14:22:00Z">
        <w:r w:rsidR="00DC1F25">
          <w:rPr>
            <w:rFonts w:ascii="彩虹粗仿宋" w:eastAsia="彩虹粗仿宋" w:hint="eastAsia"/>
            <w:sz w:val="30"/>
            <w:szCs w:val="30"/>
          </w:rPr>
          <w:t>建设银行</w:t>
        </w:r>
      </w:ins>
      <w:r w:rsidR="00651CF3" w:rsidRPr="00FA5A10">
        <w:rPr>
          <w:rFonts w:ascii="彩虹粗仿宋" w:eastAsia="彩虹粗仿宋" w:hint="eastAsia"/>
          <w:sz w:val="30"/>
          <w:szCs w:val="30"/>
        </w:rPr>
        <w:t>也是首个获得最高奖项——钻石奖的</w:t>
      </w:r>
      <w:del w:id="7" w:author="李承阳" w:date="2016-04-19T14:22:00Z">
        <w:r w:rsidR="00651CF3" w:rsidRPr="00FA5A10" w:rsidDel="00DC1F25">
          <w:rPr>
            <w:rFonts w:ascii="彩虹粗仿宋" w:eastAsia="彩虹粗仿宋" w:hint="eastAsia"/>
            <w:sz w:val="30"/>
            <w:szCs w:val="30"/>
          </w:rPr>
          <w:delText>境内</w:delText>
        </w:r>
      </w:del>
      <w:ins w:id="8" w:author="李承阳" w:date="2016-04-19T14:22:00Z">
        <w:r w:rsidR="00DC1F25">
          <w:rPr>
            <w:rFonts w:ascii="彩虹粗仿宋" w:eastAsia="彩虹粗仿宋" w:hint="eastAsia"/>
            <w:sz w:val="30"/>
            <w:szCs w:val="30"/>
          </w:rPr>
          <w:t>中资</w:t>
        </w:r>
      </w:ins>
      <w:r w:rsidR="00651CF3" w:rsidRPr="00FA5A10">
        <w:rPr>
          <w:rFonts w:ascii="彩虹粗仿宋" w:eastAsia="彩虹粗仿宋" w:hint="eastAsia"/>
          <w:sz w:val="30"/>
          <w:szCs w:val="30"/>
        </w:rPr>
        <w:t>银行。</w:t>
      </w:r>
    </w:p>
    <w:p w:rsidR="00172E53" w:rsidRPr="00B40FDF" w:rsidRDefault="00131CFA" w:rsidP="00131CFA">
      <w:pPr>
        <w:ind w:firstLineChars="200" w:firstLine="600"/>
        <w:rPr>
          <w:rFonts w:ascii="彩虹粗仿宋" w:eastAsia="彩虹粗仿宋"/>
          <w:sz w:val="30"/>
          <w:szCs w:val="30"/>
        </w:rPr>
      </w:pPr>
      <w:ins w:id="9" w:author="李承阳" w:date="2016-04-19T14:28:00Z">
        <w:r w:rsidRPr="00131CFA">
          <w:rPr>
            <w:rFonts w:ascii="彩虹粗仿宋" w:eastAsia="彩虹粗仿宋" w:hint="eastAsia"/>
            <w:sz w:val="30"/>
            <w:szCs w:val="30"/>
          </w:rPr>
          <w:t>2015年，面对异常复杂的经营形势和激烈的市场竞争，建设银行主动适应经济新常态，纵深推进向综合性银行、多功能服务、集约化发展、创新银行和智慧银行转型，大力支持 “一带一路”</w:t>
        </w:r>
        <w:r w:rsidRPr="00172E53">
          <w:rPr>
            <w:rFonts w:ascii="彩虹粗仿宋" w:eastAsia="彩虹粗仿宋" w:hint="eastAsia"/>
            <w:sz w:val="30"/>
            <w:szCs w:val="30"/>
          </w:rPr>
          <w:t>以及中资企业“走出去”</w:t>
        </w:r>
        <w:r>
          <w:rPr>
            <w:rFonts w:ascii="彩虹粗仿宋" w:eastAsia="彩虹粗仿宋" w:hint="eastAsia"/>
            <w:sz w:val="30"/>
            <w:szCs w:val="30"/>
          </w:rPr>
          <w:t>等</w:t>
        </w:r>
        <w:r w:rsidRPr="00131CFA">
          <w:rPr>
            <w:rFonts w:ascii="彩虹粗仿宋" w:eastAsia="彩虹粗仿宋" w:hint="eastAsia"/>
            <w:sz w:val="30"/>
            <w:szCs w:val="30"/>
          </w:rPr>
          <w:t>国家战略，努力服务实体经济，强化全面风险管理，实现了规模、质量和效益的协调发展，核心指标和市值排名继续保持同业前列。</w:t>
        </w:r>
      </w:ins>
      <w:del w:id="10" w:author="李承阳" w:date="2016-04-19T14:29:00Z">
        <w:r w:rsidR="00172E53" w:rsidDel="00131CFA">
          <w:rPr>
            <w:rFonts w:ascii="彩虹粗仿宋" w:eastAsia="彩虹粗仿宋" w:hint="eastAsia"/>
            <w:sz w:val="30"/>
            <w:szCs w:val="30"/>
          </w:rPr>
          <w:delText>近年来，</w:delText>
        </w:r>
        <w:r w:rsidR="00172E53" w:rsidRPr="00172E53" w:rsidDel="00131CFA">
          <w:rPr>
            <w:rFonts w:ascii="彩虹粗仿宋" w:eastAsia="彩虹粗仿宋" w:hint="eastAsia"/>
            <w:sz w:val="30"/>
            <w:szCs w:val="30"/>
          </w:rPr>
          <w:delText>“一带一路”战略布局</w:delText>
        </w:r>
      </w:del>
      <w:del w:id="11" w:author="李承阳" w:date="2016-04-19T14:28:00Z">
        <w:r w:rsidR="00172E53" w:rsidRPr="00172E53" w:rsidDel="00131CFA">
          <w:rPr>
            <w:rFonts w:ascii="彩虹粗仿宋" w:eastAsia="彩虹粗仿宋" w:hint="eastAsia"/>
            <w:sz w:val="30"/>
            <w:szCs w:val="30"/>
          </w:rPr>
          <w:delText>以及中资企业“走出去”</w:delText>
        </w:r>
      </w:del>
      <w:del w:id="12" w:author="李承阳" w:date="2016-04-19T14:29:00Z">
        <w:r w:rsidR="00172E53" w:rsidRPr="00172E53" w:rsidDel="00131CFA">
          <w:rPr>
            <w:rFonts w:ascii="彩虹粗仿宋" w:eastAsia="彩虹粗仿宋" w:hint="eastAsia"/>
            <w:sz w:val="30"/>
            <w:szCs w:val="30"/>
          </w:rPr>
          <w:delText>为人民币国际化创造了市场条件，</w:delText>
        </w:r>
      </w:del>
      <w:del w:id="13" w:author="李承阳" w:date="2016-04-20T08:52:00Z">
        <w:r w:rsidR="00172E53" w:rsidRPr="00172E53" w:rsidDel="00D15374">
          <w:rPr>
            <w:rFonts w:ascii="彩虹粗仿宋" w:eastAsia="彩虹粗仿宋" w:hint="eastAsia"/>
            <w:sz w:val="30"/>
            <w:szCs w:val="30"/>
          </w:rPr>
          <w:delText>建设银行</w:delText>
        </w:r>
      </w:del>
      <w:r w:rsidR="00172E53" w:rsidRPr="00172E53">
        <w:rPr>
          <w:rFonts w:ascii="彩虹粗仿宋" w:eastAsia="彩虹粗仿宋" w:hint="eastAsia"/>
          <w:sz w:val="30"/>
          <w:szCs w:val="30"/>
        </w:rPr>
        <w:t>作为首批跨境人民币业务试点银行，</w:t>
      </w:r>
      <w:ins w:id="14" w:author="李承阳" w:date="2016-04-20T08:52:00Z">
        <w:r w:rsidR="00D15374" w:rsidRPr="00172E53">
          <w:rPr>
            <w:rFonts w:ascii="彩虹粗仿宋" w:eastAsia="彩虹粗仿宋" w:hint="eastAsia"/>
            <w:sz w:val="30"/>
            <w:szCs w:val="30"/>
          </w:rPr>
          <w:t>建设银行</w:t>
        </w:r>
      </w:ins>
      <w:del w:id="15" w:author="李承阳" w:date="2016-04-19T14:29:00Z">
        <w:r w:rsidR="00172E53" w:rsidRPr="00172E53" w:rsidDel="00131CFA">
          <w:rPr>
            <w:rFonts w:ascii="彩虹粗仿宋" w:eastAsia="彩虹粗仿宋" w:hint="eastAsia"/>
            <w:sz w:val="30"/>
            <w:szCs w:val="30"/>
          </w:rPr>
          <w:delText>积极把</w:delText>
        </w:r>
        <w:r w:rsidR="00172E53" w:rsidRPr="00B40FDF" w:rsidDel="00131CFA">
          <w:rPr>
            <w:rFonts w:ascii="彩虹粗仿宋" w:eastAsia="彩虹粗仿宋" w:hint="eastAsia"/>
            <w:sz w:val="30"/>
            <w:szCs w:val="30"/>
          </w:rPr>
          <w:delText>握住这一历史性机遇，</w:delText>
        </w:r>
      </w:del>
      <w:r w:rsidR="00172E53" w:rsidRPr="00B40FDF">
        <w:rPr>
          <w:rFonts w:ascii="彩虹粗仿宋" w:eastAsia="彩虹粗仿宋" w:hint="eastAsia"/>
          <w:sz w:val="30"/>
          <w:szCs w:val="30"/>
        </w:rPr>
        <w:t>将跨境人民币业务定位为关系核心竞争力的战略性业务。自2009年跨境人民币业务试点开始至2015年末，建设银行已累计为约2</w:t>
      </w:r>
      <w:r w:rsidR="00905B80" w:rsidRPr="00B40FDF">
        <w:rPr>
          <w:rFonts w:ascii="彩虹粗仿宋" w:eastAsia="彩虹粗仿宋" w:hint="eastAsia"/>
          <w:sz w:val="30"/>
          <w:szCs w:val="30"/>
        </w:rPr>
        <w:t>.3</w:t>
      </w:r>
      <w:r w:rsidR="00172E53" w:rsidRPr="00B40FDF">
        <w:rPr>
          <w:rFonts w:ascii="彩虹粗仿宋" w:eastAsia="彩虹粗仿宋" w:hint="eastAsia"/>
          <w:sz w:val="30"/>
          <w:szCs w:val="30"/>
        </w:rPr>
        <w:t>万家客户办理超过10.5</w:t>
      </w:r>
      <w:proofErr w:type="gramStart"/>
      <w:r w:rsidR="00172E53" w:rsidRPr="00B40FDF">
        <w:rPr>
          <w:rFonts w:ascii="彩虹粗仿宋" w:eastAsia="彩虹粗仿宋" w:hint="eastAsia"/>
          <w:sz w:val="30"/>
          <w:szCs w:val="30"/>
        </w:rPr>
        <w:t>万亿</w:t>
      </w:r>
      <w:proofErr w:type="gramEnd"/>
      <w:r w:rsidR="00172E53" w:rsidRPr="00B40FDF">
        <w:rPr>
          <w:rFonts w:ascii="彩虹粗仿宋" w:eastAsia="彩虹粗仿宋" w:hint="eastAsia"/>
          <w:sz w:val="30"/>
          <w:szCs w:val="30"/>
        </w:rPr>
        <w:t>元的跨境人民币业务，辐射</w:t>
      </w:r>
      <w:r w:rsidR="00905B80" w:rsidRPr="00B40FDF">
        <w:rPr>
          <w:rFonts w:ascii="彩虹粗仿宋" w:eastAsia="彩虹粗仿宋" w:hint="eastAsia"/>
          <w:sz w:val="30"/>
          <w:szCs w:val="30"/>
        </w:rPr>
        <w:t>193</w:t>
      </w:r>
      <w:r w:rsidR="00172E53" w:rsidRPr="00B40FDF">
        <w:rPr>
          <w:rFonts w:ascii="彩虹粗仿宋" w:eastAsia="彩虹粗仿宋" w:hint="eastAsia"/>
          <w:sz w:val="30"/>
          <w:szCs w:val="30"/>
        </w:rPr>
        <w:t>个国家和地区,年平均增速超过200%。在离岸人民币市场</w:t>
      </w:r>
      <w:bookmarkStart w:id="16" w:name="_GoBack"/>
      <w:bookmarkEnd w:id="16"/>
      <w:del w:id="17" w:author="李承阳" w:date="2016-04-20T10:17:00Z">
        <w:r w:rsidR="00172E53" w:rsidRPr="00B40FDF" w:rsidDel="00265B14">
          <w:rPr>
            <w:rFonts w:ascii="彩虹粗仿宋" w:eastAsia="彩虹粗仿宋" w:hint="eastAsia"/>
            <w:sz w:val="30"/>
            <w:szCs w:val="30"/>
          </w:rPr>
          <w:delText>上</w:delText>
        </w:r>
      </w:del>
      <w:r w:rsidR="00172E53" w:rsidRPr="00B40FDF">
        <w:rPr>
          <w:rFonts w:ascii="彩虹粗仿宋" w:eastAsia="彩虹粗仿宋" w:hint="eastAsia"/>
          <w:sz w:val="30"/>
          <w:szCs w:val="30"/>
        </w:rPr>
        <w:t>，建设银行于2014年6月17日、2015年5月2</w:t>
      </w:r>
      <w:r w:rsidR="00330819">
        <w:rPr>
          <w:rFonts w:ascii="彩虹粗仿宋" w:eastAsia="彩虹粗仿宋" w:hint="eastAsia"/>
          <w:sz w:val="30"/>
          <w:szCs w:val="30"/>
        </w:rPr>
        <w:t>5</w:t>
      </w:r>
      <w:r w:rsidR="00172E53" w:rsidRPr="00B40FDF">
        <w:rPr>
          <w:rFonts w:ascii="彩虹粗仿宋" w:eastAsia="彩虹粗仿宋" w:hint="eastAsia"/>
          <w:sz w:val="30"/>
          <w:szCs w:val="30"/>
        </w:rPr>
        <w:t>日和2015年11月30日</w:t>
      </w:r>
      <w:ins w:id="18" w:author="李承阳" w:date="2016-04-19T14:23:00Z">
        <w:r w:rsidR="00DC1F25">
          <w:rPr>
            <w:rFonts w:ascii="彩虹粗仿宋" w:eastAsia="彩虹粗仿宋" w:hint="eastAsia"/>
            <w:sz w:val="30"/>
            <w:szCs w:val="30"/>
          </w:rPr>
          <w:t>分别</w:t>
        </w:r>
      </w:ins>
      <w:r w:rsidR="00172E53" w:rsidRPr="00B40FDF">
        <w:rPr>
          <w:rFonts w:ascii="彩虹粗仿宋" w:eastAsia="彩虹粗仿宋" w:hint="eastAsia"/>
          <w:sz w:val="30"/>
          <w:szCs w:val="30"/>
        </w:rPr>
        <w:t>获任</w:t>
      </w:r>
      <w:r w:rsidR="00330819">
        <w:rPr>
          <w:rFonts w:ascii="彩虹粗仿宋" w:eastAsia="彩虹粗仿宋" w:hint="eastAsia"/>
          <w:sz w:val="30"/>
          <w:szCs w:val="30"/>
        </w:rPr>
        <w:t>伦敦</w:t>
      </w:r>
      <w:r w:rsidR="00172E53" w:rsidRPr="00B40FDF">
        <w:rPr>
          <w:rFonts w:ascii="彩虹粗仿宋" w:eastAsia="彩虹粗仿宋" w:hint="eastAsia"/>
          <w:sz w:val="30"/>
          <w:szCs w:val="30"/>
        </w:rPr>
        <w:t>、智利和瑞士人民币清算行</w:t>
      </w:r>
      <w:r w:rsidR="009C690C">
        <w:rPr>
          <w:rFonts w:ascii="彩虹粗仿宋" w:eastAsia="彩虹粗仿宋" w:hint="eastAsia"/>
          <w:sz w:val="30"/>
          <w:szCs w:val="30"/>
        </w:rPr>
        <w:t>,</w:t>
      </w:r>
      <w:r w:rsidR="00172E53" w:rsidRPr="00B40FDF">
        <w:rPr>
          <w:rFonts w:ascii="彩虹粗仿宋" w:eastAsia="彩虹粗仿宋" w:hint="eastAsia"/>
          <w:sz w:val="30"/>
          <w:szCs w:val="30"/>
        </w:rPr>
        <w:t>通过高效、安全的离岸人民币清算系统和网络，为离岸人民币市场提供重要的基础设施，助推人民币国际化。截至</w:t>
      </w:r>
      <w:r w:rsidR="00DA6F08" w:rsidRPr="00B40FDF">
        <w:rPr>
          <w:rFonts w:ascii="彩虹粗仿宋" w:eastAsia="彩虹粗仿宋" w:hint="eastAsia"/>
          <w:sz w:val="30"/>
          <w:szCs w:val="30"/>
        </w:rPr>
        <w:t>目前</w:t>
      </w:r>
      <w:r w:rsidR="00172E53" w:rsidRPr="00B40FDF">
        <w:rPr>
          <w:rFonts w:ascii="彩虹粗仿宋" w:eastAsia="彩虹粗仿宋" w:hint="eastAsia"/>
          <w:sz w:val="30"/>
          <w:szCs w:val="30"/>
        </w:rPr>
        <w:t>，伦</w:t>
      </w:r>
      <w:r w:rsidR="00172E53" w:rsidRPr="00B40FDF">
        <w:rPr>
          <w:rFonts w:ascii="彩虹粗仿宋" w:eastAsia="彩虹粗仿宋" w:hint="eastAsia"/>
          <w:sz w:val="30"/>
          <w:szCs w:val="30"/>
        </w:rPr>
        <w:lastRenderedPageBreak/>
        <w:t>敦人民币清算行累计清算总量突破</w:t>
      </w:r>
      <w:r w:rsidR="00DA6F08" w:rsidRPr="00B40FDF">
        <w:rPr>
          <w:rFonts w:ascii="彩虹粗仿宋" w:eastAsia="彩虹粗仿宋" w:hint="eastAsia"/>
          <w:sz w:val="30"/>
          <w:szCs w:val="30"/>
        </w:rPr>
        <w:t>7</w:t>
      </w:r>
      <w:proofErr w:type="gramStart"/>
      <w:r w:rsidR="00172E53" w:rsidRPr="00B40FDF">
        <w:rPr>
          <w:rFonts w:ascii="彩虹粗仿宋" w:eastAsia="彩虹粗仿宋" w:hint="eastAsia"/>
          <w:sz w:val="30"/>
          <w:szCs w:val="30"/>
        </w:rPr>
        <w:t>万亿</w:t>
      </w:r>
      <w:proofErr w:type="gramEnd"/>
      <w:r w:rsidR="00172E53" w:rsidRPr="00B40FDF">
        <w:rPr>
          <w:rFonts w:ascii="彩虹粗仿宋" w:eastAsia="彩虹粗仿宋" w:hint="eastAsia"/>
          <w:sz w:val="30"/>
          <w:szCs w:val="30"/>
        </w:rPr>
        <w:t>元人民币，清算直通率9</w:t>
      </w:r>
      <w:r w:rsidR="00330819">
        <w:rPr>
          <w:rFonts w:ascii="彩虹粗仿宋" w:eastAsia="彩虹粗仿宋" w:hint="eastAsia"/>
          <w:sz w:val="30"/>
          <w:szCs w:val="30"/>
        </w:rPr>
        <w:t>5</w:t>
      </w:r>
      <w:r w:rsidR="00172E53" w:rsidRPr="00B40FDF">
        <w:rPr>
          <w:rFonts w:ascii="彩虹粗仿宋" w:eastAsia="彩虹粗仿宋" w:hint="eastAsia"/>
          <w:sz w:val="30"/>
          <w:szCs w:val="30"/>
        </w:rPr>
        <w:t>%以上，达到国际先进水平。</w:t>
      </w:r>
    </w:p>
    <w:p w:rsidR="005D2EEB" w:rsidRPr="00FA5A10" w:rsidRDefault="00651CF3" w:rsidP="000604F2">
      <w:pPr>
        <w:ind w:firstLineChars="200" w:firstLine="600"/>
        <w:rPr>
          <w:rFonts w:ascii="彩虹粗仿宋" w:eastAsia="彩虹粗仿宋"/>
          <w:sz w:val="30"/>
          <w:szCs w:val="30"/>
        </w:rPr>
      </w:pPr>
      <w:r w:rsidRPr="00B40FDF">
        <w:rPr>
          <w:rFonts w:ascii="彩虹粗仿宋" w:eastAsia="彩虹粗仿宋" w:hint="eastAsia"/>
          <w:sz w:val="30"/>
          <w:szCs w:val="30"/>
        </w:rPr>
        <w:t>《机构投资者》</w:t>
      </w:r>
      <w:ins w:id="19" w:author="李承阳" w:date="2016-04-19T14:27:00Z">
        <w:r w:rsidR="00131CFA">
          <w:rPr>
            <w:rFonts w:ascii="彩虹粗仿宋" w:eastAsia="彩虹粗仿宋" w:hint="eastAsia"/>
            <w:sz w:val="30"/>
            <w:szCs w:val="30"/>
          </w:rPr>
          <w:t>杂志</w:t>
        </w:r>
      </w:ins>
      <w:r w:rsidRPr="00B40FDF">
        <w:rPr>
          <w:rFonts w:ascii="彩虹粗仿宋" w:eastAsia="彩虹粗仿宋" w:hint="eastAsia"/>
          <w:sz w:val="30"/>
          <w:szCs w:val="30"/>
        </w:rPr>
        <w:t>是</w:t>
      </w:r>
      <w:ins w:id="20" w:author="李承阳" w:date="2016-04-19T14:24:00Z">
        <w:r w:rsidR="00DC1F25">
          <w:rPr>
            <w:rFonts w:ascii="彩虹粗仿宋" w:eastAsia="彩虹粗仿宋" w:hint="eastAsia"/>
            <w:sz w:val="30"/>
            <w:szCs w:val="30"/>
          </w:rPr>
          <w:t>总部设于纽约的国际</w:t>
        </w:r>
      </w:ins>
      <w:del w:id="21" w:author="李承阳" w:date="2016-04-19T14:24:00Z">
        <w:r w:rsidRPr="00B40FDF" w:rsidDel="00DC1F25">
          <w:rPr>
            <w:rFonts w:ascii="彩虹粗仿宋" w:eastAsia="彩虹粗仿宋" w:hint="eastAsia"/>
            <w:sz w:val="30"/>
            <w:szCs w:val="30"/>
          </w:rPr>
          <w:delText>美国著名</w:delText>
        </w:r>
      </w:del>
      <w:ins w:id="22" w:author="李承阳" w:date="2016-04-19T14:24:00Z">
        <w:r w:rsidR="00DC1F25">
          <w:rPr>
            <w:rFonts w:ascii="彩虹粗仿宋" w:eastAsia="彩虹粗仿宋" w:hint="eastAsia"/>
            <w:sz w:val="30"/>
            <w:szCs w:val="30"/>
          </w:rPr>
          <w:t>权威</w:t>
        </w:r>
      </w:ins>
      <w:del w:id="23" w:author="李承阳" w:date="2016-04-19T14:23:00Z">
        <w:r w:rsidRPr="00B40FDF" w:rsidDel="00DC1F25">
          <w:rPr>
            <w:rFonts w:ascii="彩虹粗仿宋" w:eastAsia="彩虹粗仿宋" w:hint="eastAsia"/>
            <w:sz w:val="30"/>
            <w:szCs w:val="30"/>
          </w:rPr>
          <w:delText>金融</w:delText>
        </w:r>
      </w:del>
      <w:ins w:id="24" w:author="李承阳" w:date="2016-04-19T14:23:00Z">
        <w:r w:rsidR="00DC1F25">
          <w:rPr>
            <w:rFonts w:ascii="彩虹粗仿宋" w:eastAsia="彩虹粗仿宋" w:hint="eastAsia"/>
            <w:sz w:val="30"/>
            <w:szCs w:val="30"/>
          </w:rPr>
          <w:t>财经</w:t>
        </w:r>
      </w:ins>
      <w:del w:id="25" w:author="李承阳" w:date="2016-04-19T14:24:00Z">
        <w:r w:rsidRPr="00B40FDF" w:rsidDel="00DC1F25">
          <w:rPr>
            <w:rFonts w:ascii="彩虹粗仿宋" w:eastAsia="彩虹粗仿宋" w:hint="eastAsia"/>
            <w:sz w:val="30"/>
            <w:szCs w:val="30"/>
          </w:rPr>
          <w:delText>类</w:delText>
        </w:r>
      </w:del>
      <w:del w:id="26" w:author="李承阳" w:date="2016-04-19T14:27:00Z">
        <w:r w:rsidRPr="00B40FDF" w:rsidDel="00131CFA">
          <w:rPr>
            <w:rFonts w:ascii="彩虹粗仿宋" w:eastAsia="彩虹粗仿宋" w:hint="eastAsia"/>
            <w:sz w:val="30"/>
            <w:szCs w:val="30"/>
          </w:rPr>
          <w:delText>杂志</w:delText>
        </w:r>
      </w:del>
      <w:ins w:id="27" w:author="李承阳" w:date="2016-04-19T14:27:00Z">
        <w:r w:rsidR="00131CFA">
          <w:rPr>
            <w:rFonts w:ascii="彩虹粗仿宋" w:eastAsia="彩虹粗仿宋" w:hint="eastAsia"/>
            <w:sz w:val="30"/>
            <w:szCs w:val="30"/>
          </w:rPr>
          <w:t>媒体</w:t>
        </w:r>
      </w:ins>
      <w:r w:rsidRPr="00B40FDF">
        <w:rPr>
          <w:rFonts w:ascii="彩虹粗仿宋" w:eastAsia="彩虹粗仿宋" w:hint="eastAsia"/>
          <w:sz w:val="30"/>
          <w:szCs w:val="30"/>
        </w:rPr>
        <w:t>，</w:t>
      </w:r>
      <w:ins w:id="28" w:author="李承阳" w:date="2016-04-19T14:24:00Z">
        <w:r w:rsidR="00DC1F25">
          <w:rPr>
            <w:rFonts w:ascii="彩虹粗仿宋" w:eastAsia="彩虹粗仿宋" w:hint="eastAsia"/>
            <w:sz w:val="30"/>
            <w:szCs w:val="30"/>
          </w:rPr>
          <w:t>隶属于欧洲货币机构投资者集团,</w:t>
        </w:r>
        <w:r w:rsidR="00DC1F25">
          <w:rPr>
            <w:rFonts w:ascii="宋体" w:eastAsia="宋体" w:hAnsi="宋体" w:cs="宋体" w:hint="eastAsia"/>
            <w:sz w:val="30"/>
            <w:szCs w:val="30"/>
          </w:rPr>
          <w:t xml:space="preserve"> </w:t>
        </w:r>
      </w:ins>
      <w:r w:rsidRPr="00B40FDF">
        <w:rPr>
          <w:rFonts w:ascii="彩虹粗仿宋" w:eastAsia="彩虹粗仿宋" w:hint="eastAsia"/>
          <w:sz w:val="30"/>
          <w:szCs w:val="30"/>
        </w:rPr>
        <w:t>同</w:t>
      </w:r>
      <w:r w:rsidRPr="002C4595">
        <w:rPr>
          <w:rFonts w:ascii="彩虹粗仿宋" w:eastAsia="彩虹粗仿宋" w:hint="eastAsia"/>
          <w:sz w:val="30"/>
          <w:szCs w:val="30"/>
        </w:rPr>
        <w:t>时</w:t>
      </w:r>
      <w:del w:id="29" w:author="李承阳" w:date="2016-04-19T14:24:00Z">
        <w:r w:rsidRPr="002C4595" w:rsidDel="00DC1F25">
          <w:rPr>
            <w:rFonts w:ascii="彩虹粗仿宋" w:eastAsia="彩虹粗仿宋" w:hint="eastAsia"/>
            <w:sz w:val="30"/>
            <w:szCs w:val="30"/>
          </w:rPr>
          <w:delText>也是</w:delText>
        </w:r>
      </w:del>
      <w:ins w:id="30" w:author="李承阳" w:date="2016-04-19T14:24:00Z">
        <w:r w:rsidR="00DC1F25">
          <w:rPr>
            <w:rFonts w:ascii="彩虹粗仿宋" w:eastAsia="彩虹粗仿宋" w:hint="eastAsia"/>
            <w:sz w:val="30"/>
            <w:szCs w:val="30"/>
          </w:rPr>
          <w:t>也</w:t>
        </w:r>
      </w:ins>
      <w:ins w:id="31" w:author="李承阳" w:date="2016-04-19T14:25:00Z">
        <w:r w:rsidR="00DC1F25">
          <w:rPr>
            <w:rFonts w:ascii="彩虹粗仿宋" w:eastAsia="彩虹粗仿宋" w:hint="eastAsia"/>
            <w:sz w:val="30"/>
            <w:szCs w:val="30"/>
          </w:rPr>
          <w:t>是</w:t>
        </w:r>
      </w:ins>
      <w:r w:rsidRPr="002C4595">
        <w:rPr>
          <w:rFonts w:ascii="彩虹粗仿宋" w:eastAsia="彩虹粗仿宋" w:hint="eastAsia"/>
          <w:sz w:val="30"/>
          <w:szCs w:val="30"/>
        </w:rPr>
        <w:t>资本市场</w:t>
      </w:r>
      <w:r w:rsidRPr="00FA5A10">
        <w:rPr>
          <w:rFonts w:ascii="彩虹粗仿宋" w:eastAsia="彩虹粗仿宋" w:hint="eastAsia"/>
          <w:sz w:val="30"/>
          <w:szCs w:val="30"/>
        </w:rPr>
        <w:t>数据库</w:t>
      </w:r>
      <w:del w:id="32" w:author="李承阳" w:date="2016-04-19T14:23:00Z">
        <w:r w:rsidRPr="00FA5A10" w:rsidDel="00DC1F25">
          <w:rPr>
            <w:rFonts w:ascii="彩虹粗仿宋" w:eastAsia="彩虹粗仿宋" w:hint="eastAsia"/>
            <w:sz w:val="30"/>
            <w:szCs w:val="30"/>
          </w:rPr>
          <w:delText>和新兴市场电子商业信息的</w:delText>
        </w:r>
      </w:del>
      <w:r w:rsidRPr="00FA5A10">
        <w:rPr>
          <w:rFonts w:ascii="彩虹粗仿宋" w:eastAsia="彩虹粗仿宋" w:hint="eastAsia"/>
          <w:sz w:val="30"/>
          <w:szCs w:val="30"/>
        </w:rPr>
        <w:t>服务提供商，并在伦敦证券交易所上市。</w:t>
      </w:r>
      <w:r w:rsidR="005D2EEB" w:rsidRPr="00FA5A10">
        <w:rPr>
          <w:rFonts w:ascii="彩虹粗仿宋" w:eastAsia="彩虹粗仿宋" w:hint="eastAsia"/>
          <w:sz w:val="30"/>
          <w:szCs w:val="30"/>
        </w:rPr>
        <w:t>本次</w:t>
      </w:r>
      <w:ins w:id="33" w:author="李承阳" w:date="2016-04-19T14:25:00Z">
        <w:r w:rsidR="00DC1F25">
          <w:rPr>
            <w:rFonts w:ascii="彩虹粗仿宋" w:eastAsia="彩虹粗仿宋" w:hint="eastAsia"/>
            <w:sz w:val="30"/>
            <w:szCs w:val="30"/>
          </w:rPr>
          <w:t>人民币国际化</w:t>
        </w:r>
        <w:r w:rsidR="00DC1F25" w:rsidRPr="00DC1F25">
          <w:rPr>
            <w:rFonts w:ascii="彩虹粗仿宋" w:eastAsia="彩虹粗仿宋" w:hint="eastAsia"/>
            <w:sz w:val="30"/>
            <w:szCs w:val="30"/>
          </w:rPr>
          <w:t>大奖</w:t>
        </w:r>
      </w:ins>
      <w:del w:id="34" w:author="李承阳" w:date="2016-04-19T14:25:00Z">
        <w:r w:rsidR="005D2EEB" w:rsidRPr="00FA5A10" w:rsidDel="00DC1F25">
          <w:rPr>
            <w:rFonts w:ascii="彩虹粗仿宋" w:eastAsia="彩虹粗仿宋" w:hint="eastAsia"/>
            <w:sz w:val="30"/>
            <w:szCs w:val="30"/>
          </w:rPr>
          <w:delText>奖项</w:delText>
        </w:r>
      </w:del>
      <w:r w:rsidR="005D2EEB" w:rsidRPr="00FA5A10">
        <w:rPr>
          <w:rFonts w:ascii="彩虹粗仿宋" w:eastAsia="彩虹粗仿宋" w:hint="eastAsia"/>
          <w:sz w:val="30"/>
          <w:szCs w:val="30"/>
        </w:rPr>
        <w:t>综合考虑服务质量、产品全</w:t>
      </w:r>
      <w:del w:id="35" w:author="李承阳" w:date="2016-04-19T14:27:00Z">
        <w:r w:rsidR="005D2EEB" w:rsidRPr="00FA5A10" w:rsidDel="00131CFA">
          <w:rPr>
            <w:rFonts w:ascii="彩虹粗仿宋" w:eastAsia="彩虹粗仿宋" w:hint="eastAsia"/>
            <w:sz w:val="30"/>
            <w:szCs w:val="30"/>
          </w:rPr>
          <w:delText>面型</w:delText>
        </w:r>
      </w:del>
      <w:ins w:id="36" w:author="李承阳" w:date="2016-04-19T14:27:00Z">
        <w:r w:rsidR="00131CFA" w:rsidRPr="00FA5A10">
          <w:rPr>
            <w:rFonts w:ascii="彩虹粗仿宋" w:eastAsia="彩虹粗仿宋" w:hint="eastAsia"/>
            <w:sz w:val="30"/>
            <w:szCs w:val="30"/>
          </w:rPr>
          <w:t>面</w:t>
        </w:r>
        <w:r w:rsidR="00131CFA">
          <w:rPr>
            <w:rFonts w:ascii="彩虹粗仿宋" w:eastAsia="彩虹粗仿宋" w:hint="eastAsia"/>
            <w:sz w:val="30"/>
            <w:szCs w:val="30"/>
          </w:rPr>
          <w:t>性</w:t>
        </w:r>
      </w:ins>
      <w:r w:rsidR="005D2EEB" w:rsidRPr="00FA5A10">
        <w:rPr>
          <w:rFonts w:ascii="彩虹粗仿宋" w:eastAsia="彩虹粗仿宋" w:hint="eastAsia"/>
          <w:sz w:val="30"/>
          <w:szCs w:val="30"/>
        </w:rPr>
        <w:t>和费用合理性等多种因素，由</w:t>
      </w:r>
      <w:del w:id="37" w:author="李承阳" w:date="2016-04-19T14:25:00Z">
        <w:r w:rsidR="005D2EEB" w:rsidRPr="00FA5A10" w:rsidDel="00DC1F25">
          <w:rPr>
            <w:rFonts w:ascii="彩虹粗仿宋" w:eastAsia="彩虹粗仿宋" w:hint="eastAsia"/>
            <w:sz w:val="30"/>
            <w:szCs w:val="30"/>
          </w:rPr>
          <w:delText>读者</w:delText>
        </w:r>
      </w:del>
      <w:ins w:id="38" w:author="李承阳" w:date="2016-04-19T14:25:00Z">
        <w:r w:rsidR="00DC1F25">
          <w:rPr>
            <w:rFonts w:ascii="彩虹粗仿宋" w:eastAsia="彩虹粗仿宋" w:hint="eastAsia"/>
            <w:sz w:val="30"/>
            <w:szCs w:val="30"/>
          </w:rPr>
          <w:t>大众</w:t>
        </w:r>
      </w:ins>
      <w:r w:rsidR="005D2EEB" w:rsidRPr="00FA5A10">
        <w:rPr>
          <w:rFonts w:ascii="彩虹粗仿宋" w:eastAsia="彩虹粗仿宋" w:hint="eastAsia"/>
          <w:sz w:val="30"/>
          <w:szCs w:val="30"/>
        </w:rPr>
        <w:t>投票和</w:t>
      </w:r>
      <w:del w:id="39" w:author="李承阳" w:date="2016-04-19T14:25:00Z">
        <w:r w:rsidR="005D2EEB" w:rsidRPr="00FA5A10" w:rsidDel="00DC1F25">
          <w:rPr>
            <w:rFonts w:ascii="彩虹粗仿宋" w:eastAsia="彩虹粗仿宋" w:hint="eastAsia"/>
            <w:sz w:val="30"/>
            <w:szCs w:val="30"/>
          </w:rPr>
          <w:delText>杂志研究</w:delText>
        </w:r>
      </w:del>
      <w:ins w:id="40" w:author="李承阳" w:date="2016-04-19T14:25:00Z">
        <w:r w:rsidR="00DC1F25">
          <w:rPr>
            <w:rFonts w:ascii="彩虹粗仿宋" w:eastAsia="彩虹粗仿宋" w:hint="eastAsia"/>
            <w:sz w:val="30"/>
            <w:szCs w:val="30"/>
          </w:rPr>
          <w:t>评审专家</w:t>
        </w:r>
      </w:ins>
      <w:del w:id="41" w:author="李承阳" w:date="2016-04-19T14:25:00Z">
        <w:r w:rsidR="005D2EEB" w:rsidRPr="00FA5A10" w:rsidDel="00DC1F25">
          <w:rPr>
            <w:rFonts w:ascii="彩虹粗仿宋" w:eastAsia="彩虹粗仿宋" w:hint="eastAsia"/>
            <w:sz w:val="30"/>
            <w:szCs w:val="30"/>
          </w:rPr>
          <w:delText>团队</w:delText>
        </w:r>
      </w:del>
      <w:r w:rsidR="005D2EEB" w:rsidRPr="00FA5A10">
        <w:rPr>
          <w:rFonts w:ascii="彩虹粗仿宋" w:eastAsia="彩虹粗仿宋" w:hint="eastAsia"/>
          <w:sz w:val="30"/>
          <w:szCs w:val="30"/>
        </w:rPr>
        <w:t>评估共同评出。</w:t>
      </w:r>
    </w:p>
    <w:p w:rsidR="00651CF3" w:rsidRPr="00FA5A10" w:rsidRDefault="00651CF3" w:rsidP="005D2EEB">
      <w:pPr>
        <w:ind w:firstLineChars="150" w:firstLine="450"/>
        <w:rPr>
          <w:rFonts w:ascii="彩虹粗仿宋" w:eastAsia="彩虹粗仿宋"/>
          <w:sz w:val="30"/>
          <w:szCs w:val="30"/>
        </w:rPr>
      </w:pPr>
    </w:p>
    <w:p w:rsidR="003A0485" w:rsidRPr="00FA5A10" w:rsidRDefault="003A0485" w:rsidP="00FA5A10">
      <w:pPr>
        <w:ind w:firstLineChars="150" w:firstLine="450"/>
        <w:rPr>
          <w:rFonts w:ascii="彩虹粗仿宋" w:eastAsia="彩虹粗仿宋"/>
          <w:sz w:val="30"/>
          <w:szCs w:val="30"/>
        </w:rPr>
      </w:pPr>
    </w:p>
    <w:sectPr w:rsidR="003A0485" w:rsidRPr="00FA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79" w:rsidRDefault="00470E79" w:rsidP="009C690C">
      <w:r>
        <w:separator/>
      </w:r>
    </w:p>
  </w:endnote>
  <w:endnote w:type="continuationSeparator" w:id="0">
    <w:p w:rsidR="00470E79" w:rsidRDefault="00470E79" w:rsidP="009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79" w:rsidRDefault="00470E79" w:rsidP="009C690C">
      <w:r>
        <w:separator/>
      </w:r>
    </w:p>
  </w:footnote>
  <w:footnote w:type="continuationSeparator" w:id="0">
    <w:p w:rsidR="00470E79" w:rsidRDefault="00470E79" w:rsidP="009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6F"/>
    <w:rsid w:val="00044DDA"/>
    <w:rsid w:val="000604F2"/>
    <w:rsid w:val="00131CFA"/>
    <w:rsid w:val="00172E53"/>
    <w:rsid w:val="00196151"/>
    <w:rsid w:val="001B53DF"/>
    <w:rsid w:val="001E3E16"/>
    <w:rsid w:val="0021518A"/>
    <w:rsid w:val="00251CE1"/>
    <w:rsid w:val="00265B14"/>
    <w:rsid w:val="002C4595"/>
    <w:rsid w:val="00330819"/>
    <w:rsid w:val="003A0485"/>
    <w:rsid w:val="003B4F8C"/>
    <w:rsid w:val="00470E79"/>
    <w:rsid w:val="0049079B"/>
    <w:rsid w:val="005D2EEB"/>
    <w:rsid w:val="00651CF3"/>
    <w:rsid w:val="0067620A"/>
    <w:rsid w:val="00685BF4"/>
    <w:rsid w:val="006B33E6"/>
    <w:rsid w:val="006C37DF"/>
    <w:rsid w:val="006C6B17"/>
    <w:rsid w:val="006E0139"/>
    <w:rsid w:val="007E7C69"/>
    <w:rsid w:val="008D032A"/>
    <w:rsid w:val="00905B80"/>
    <w:rsid w:val="009C690C"/>
    <w:rsid w:val="00A02E31"/>
    <w:rsid w:val="00AA0359"/>
    <w:rsid w:val="00B01A2A"/>
    <w:rsid w:val="00B40FDF"/>
    <w:rsid w:val="00B72A3A"/>
    <w:rsid w:val="00BA0269"/>
    <w:rsid w:val="00C60D2A"/>
    <w:rsid w:val="00D15374"/>
    <w:rsid w:val="00D4524B"/>
    <w:rsid w:val="00DA5B04"/>
    <w:rsid w:val="00DA6F08"/>
    <w:rsid w:val="00DC1F25"/>
    <w:rsid w:val="00EA0F2A"/>
    <w:rsid w:val="00F7776F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9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9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7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李承阳</cp:lastModifiedBy>
  <cp:revision>10</cp:revision>
  <cp:lastPrinted>2016-04-19T03:55:00Z</cp:lastPrinted>
  <dcterms:created xsi:type="dcterms:W3CDTF">2016-04-19T03:56:00Z</dcterms:created>
  <dcterms:modified xsi:type="dcterms:W3CDTF">2016-04-20T02:17:00Z</dcterms:modified>
</cp:coreProperties>
</file>